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DESAFIOS PARA A SAÚDE MENTAL DOS TRABALHADORES NA IMPLEMENTAÇÃO DA NR-01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Natália da Silva Carvalho Acadêmica do Curso de Psicologia do Centro Universitário FADERGS. e-mail: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dasilvacarvalhonatalia@gmail.com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Joana Luiza Zanette Acadêmica do Curso de Psicologia do Centro Universitário FADERGS.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Moisés José de Melo Alves - (Profe Msc. Orientador), Docente de Psicologia do Centro Universitário FADERGS.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8">
      <w:pPr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estudo analisa o sentido do trabalho e as perspectivas de produção de saúde mental no contexto do capitalismo financeiro e imaterial, com foco na atualização da Norma Regulamentadora 1 (NR-01). A partir de revisão bibliográfica qualitativa, investigou-se a eficácia da ampliação da NR-01 na prevenção dos riscos psicossociais no ambiente laboral. Os resultados indicam que, apesar do avanço formal, a norma enfrenta limitações práticas e burocráticas que comprometem sua efetividade na promoção da saúde mental dos trabalhadores. Conclui-se que a transformação cultural nas organizações, o engajamento dos trabalhadores e políticas públicas robustas são cruciais para um ambiente de trabalho saudável. A atualização da NR-01 representa um passo inicial, mas insuficiente diante das complexas demandas do mundo do trabalho contemporâneo.</w:t>
      </w:r>
    </w:p>
    <w:p w:rsidR="00000000" w:rsidDel="00000000" w:rsidP="00000000" w:rsidRDefault="00000000" w:rsidRPr="00000000" w14:paraId="00000009">
      <w:pPr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sz w:val="24"/>
          <w:szCs w:val="24"/>
          <w:rtl w:val="0"/>
        </w:rPr>
        <w:t xml:space="preserve"> Saúde Mental no Trabalho, Riscos Psicossociais, Norma Regulamentadora-01.</w:t>
      </w:r>
    </w:p>
    <w:p w:rsidR="00000000" w:rsidDel="00000000" w:rsidP="00000000" w:rsidRDefault="00000000" w:rsidRPr="00000000" w14:paraId="0000000A">
      <w:pPr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before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C">
      <w:pPr>
        <w:spacing w:after="0" w:before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estudo aborda o cuidado com a saúde mental de trabalhadores inseridos no contexto do capitalismo financeiro e imaterial, revelando os desafios e perspectivas frente às novas configurações laborais contemporâneas. O capitalismo globalizado alterou profundamente o sentido do trabalho, que, além de garantir sustento, é fonte de identidade, reconhecimento e socialização. Contudo, a precarização, a pressão por produtividade e o avanço da</w:t>
      </w:r>
      <w:ins w:author="Natalia da Silva Carvalho" w:id="0" w:date="2025-11-13T19:21:30Z">
        <w:r w:rsidDel="00000000" w:rsidR="00000000" w:rsidRPr="00000000">
          <w:rPr>
            <w:sz w:val="24"/>
            <w:szCs w:val="24"/>
            <w:rtl w:val="0"/>
          </w:rPr>
          <w:t xml:space="preserve"> </w:t>
        </w:r>
      </w:ins>
      <w:r w:rsidDel="00000000" w:rsidR="00000000" w:rsidRPr="00000000">
        <w:rPr>
          <w:sz w:val="24"/>
          <w:szCs w:val="24"/>
          <w:rtl w:val="0"/>
        </w:rPr>
        <w:t xml:space="preserve">“uberização/plataformização” impactam negativamente a saúde mental dos trabalhadores (Campos e Bresolin, 2024). A atualização da Norma Regulamentadora 1 (NR-01), que incorporou os riscos psicossociais no Programa de Gerenciamento de Riscos, é analisada como um instrumento legal para proteger o trabalhador. O objetivo deste trabalho é discutir a relevância e as limitações dessa atualização para a saúde mental laboral, destacando a necessidade de práticas e políticas mais efetivas.</w:t>
      </w:r>
    </w:p>
    <w:p w:rsidR="00000000" w:rsidDel="00000000" w:rsidP="00000000" w:rsidRDefault="00000000" w:rsidRPr="00000000" w14:paraId="0000000E">
      <w:pPr>
        <w:spacing w:after="0" w:before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10">
      <w:pPr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Realizou-se uma revisão bibliográfica qualitativa utilizando artigos científicos disponíveis na base Scielo em língua portuguesa que versam sobre NR-01, sentido do trabalho e psicologia do trabalho. Procurou-se material publicado principalmente entre 2018 e 2025 para garantir a atualização dos dados, considerando também documentos oficiais do Ministério do Trabalho e Emprego sobre a atualização da NR-01 em 2024/2025. A pesquisa envolveu leitura exploratória, seletiva, analítica e interpretativa para identificar os principais conceitos, implicações e críticas relativas à saúde mental no ambiente de trabalho e à aplicação da norma. O estudo focou-se nos aspectos subjetivos do trabalho e na interface da saúde mental com o processo produtivo contemporâneo, destacando as fragilidades do modelo neoliberal em relação à proteção dos trabalhadores.</w:t>
      </w:r>
    </w:p>
    <w:p w:rsidR="00000000" w:rsidDel="00000000" w:rsidP="00000000" w:rsidRDefault="00000000" w:rsidRPr="00000000" w14:paraId="00000012">
      <w:pPr>
        <w:spacing w:after="0" w:before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RESULTADOS E DISCUSSÕES</w:t>
      </w:r>
    </w:p>
    <w:p w:rsidR="00000000" w:rsidDel="00000000" w:rsidP="00000000" w:rsidRDefault="00000000" w:rsidRPr="00000000" w14:paraId="00000014">
      <w:pPr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resultados evidenciaram que o sentido do trabalho para o indivíduo ultrapassa sua função econômica, englobando elementos de identidade, realização pessoal e social. Entretanto, o capitalismo financeiro e o avanço da terceirização intensificam a precarização, a sobrecarga e a fragmentação das relações laborais, desencadeando sofrimento psíquico e adoecimento mental, como ansiedade, depressão e burnou</w:t>
      </w:r>
      <w:r w:rsidDel="00000000" w:rsidR="00000000" w:rsidRPr="00000000">
        <w:rPr>
          <w:sz w:val="24"/>
          <w:szCs w:val="24"/>
          <w:rtl w:val="0"/>
        </w:rPr>
        <w:t xml:space="preserve">t (Bernardo, 2011).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a implementação da NR-01, atualizada pelas Portarias MTE nº 1.419/2024 e nº 765/2025, institui-se a incorporação formal dos riscos psicossociais no Programa de Gerenciamento de Riscos Ocupacionais (GRO), destacando fatores como assédio moral, sobrecarga e insegurança (BRASIL, 2024; 2025). Entretanto, a operacionalização frequentemente se reduz a uma formalização burocrática que pouco transforma a cultura organizacional (Pancotti e Pancotti, 2025). Nesse sentido, Bernardo (2011) aponta que a persistência dos agravos à saúde mental dos trabalhadores está diretamente associada às condições precárias do trabalho, que a norma sozinha não consegue superar.</w:t>
      </w:r>
    </w:p>
    <w:p w:rsidR="00000000" w:rsidDel="00000000" w:rsidP="00000000" w:rsidRDefault="00000000" w:rsidRPr="00000000" w14:paraId="00000017">
      <w:pPr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Dejours (1992), em "A Loucura do Trabalho", ressalta que o sofrimento psíquico produzido pela organização do trabalho, longe de ser um fenômeno isolado, é estruturante nas relações laborais contemporâneas, muitas vezes invisibilizado pelas políticas superficiais. O</w:t>
      </w:r>
      <w:r w:rsidDel="00000000" w:rsidR="00000000" w:rsidRPr="00000000">
        <w:rPr>
          <w:sz w:val="24"/>
          <w:szCs w:val="24"/>
          <w:rtl w:val="0"/>
        </w:rPr>
        <w:t xml:space="preserve"> autor aponta que há uma lacuna entre o real e as prescrições do trabalho, onde muitas vezes as/os trabalhadoras/os acabam por construir um pathos através desse interstício e zona de não sentido. Desse modo, se configura como uma chave de leitura importante para se pensar intervenções psicossociais, reconhecendo essa psicodinâmica frente aos exercícios profissionais.</w:t>
      </w:r>
    </w:p>
    <w:p w:rsidR="00000000" w:rsidDel="00000000" w:rsidP="00000000" w:rsidRDefault="00000000" w:rsidRPr="00000000" w14:paraId="00000018">
      <w:pPr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Assim, a</w:t>
      </w:r>
      <w:r w:rsidDel="00000000" w:rsidR="00000000" w:rsidRPr="00000000">
        <w:rPr>
          <w:sz w:val="24"/>
          <w:szCs w:val="24"/>
          <w:rtl w:val="0"/>
        </w:rPr>
        <w:t xml:space="preserve"> NR-01 atual, embora essencial, ainda não confronta a lógica produtivista e excludente que perpetua esse sofrimento. A norma corre o risco de ser apropriada como um protocolo formal e simbólico, exemplificado pelo uso pontual de certificações, como o selo "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Great Place to Work</w:t>
      </w:r>
      <w:r w:rsidDel="00000000" w:rsidR="00000000" w:rsidRPr="00000000">
        <w:rPr>
          <w:sz w:val="24"/>
          <w:szCs w:val="24"/>
          <w:rtl w:val="0"/>
        </w:rPr>
        <w:t xml:space="preserve">", que nem sempre se traduz em cuidado real.</w:t>
      </w:r>
    </w:p>
    <w:p w:rsidR="00000000" w:rsidDel="00000000" w:rsidP="00000000" w:rsidRDefault="00000000" w:rsidRPr="00000000" w14:paraId="00000019">
      <w:pPr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que haja avanço efetivo, é fundamental integrar a NR-01 a políticas públicas consistentes e construir culturas organizacionais que promovam a saúde mental com comprometimento real, reconhecimento e valorização dos trabalhadores (Seligmann-Silva, 2010; Pancotti e Pancotti, 2025).</w:t>
      </w:r>
    </w:p>
    <w:p w:rsidR="00000000" w:rsidDel="00000000" w:rsidP="00000000" w:rsidRDefault="00000000" w:rsidRPr="00000000" w14:paraId="0000001A">
      <w:pPr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CONCLUSÕES</w:t>
      </w:r>
    </w:p>
    <w:p w:rsidR="00000000" w:rsidDel="00000000" w:rsidP="00000000" w:rsidRDefault="00000000" w:rsidRPr="00000000" w14:paraId="0000001C">
      <w:pPr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atualização da NR-01 representa um avanço relevante ao reconhecer formalmente os riscos psicossociais no ambiente de trabalho, introduzindo a obrigatoriedade do gerenciamento desses riscos. Todavia, a análise evidenciou que sua aplicação isolada é insuficiente para realmente proteger a saúde mental dos trabalhadores. Para promover mudanças profundas, é essencial que a norma seja acompanhada de transformações econômicas e culturais, fiscalização ativa e envolvimento efetivo das/os trabalhadoras/es.</w:t>
      </w:r>
    </w:p>
    <w:p w:rsidR="00000000" w:rsidDel="00000000" w:rsidP="00000000" w:rsidRDefault="00000000" w:rsidRPr="00000000" w14:paraId="0000001E">
      <w:pPr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Compreendeu-se que a eficácia depende do fortalecimento das políticas públicas voltadas à saúde mental, da criação de programas contínuos de apoio psicológico, obrigatoriedade da inserção da psicóloga no local de trabalho desenvolvendo práticas que valorizem o sentido do trabalho e o bem-estar dos empregados, assegurando a prevenção dos riscos psicossociais. O desafio apresentado pelo capitalismo financeiro e imaterial exige um olhar crítico e políticas integradas para a construção de ambientes laborais saudáveis e humanos.</w:t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BERNARDO, Marcia Hespanhol. Ainda sobre a saúde mental. 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evista Brasileira de Saúde Ocupacional</w:t>
      </w:r>
      <w:r w:rsidDel="00000000" w:rsidR="00000000" w:rsidRPr="00000000">
        <w:rPr>
          <w:sz w:val="24"/>
          <w:szCs w:val="24"/>
          <w:rtl w:val="0"/>
        </w:rPr>
        <w:t xml:space="preserve">, v. 36, n. 123, jun. 2011. Disponível em: &lt;https://www.scielo.br/j/rbso/a/ZSsDj5dTsg8v95Z5m4bSZqN/?format=html&amp;lang=pt&gt;. Acesso em: 13 nov. 2025.</w:t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Ministério do Trabalho e Emprego (MTE).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Norma Regulamentadora nº 01: disposições gerais e gerenciamento de riscos ocupacionais (GRO)</w:t>
      </w:r>
      <w:r w:rsidDel="00000000" w:rsidR="00000000" w:rsidRPr="00000000">
        <w:rPr>
          <w:sz w:val="24"/>
          <w:szCs w:val="24"/>
          <w:rtl w:val="0"/>
        </w:rPr>
        <w:t xml:space="preserve">. Brasília, DF: MTE, 1978. Aprovada pela Portaria MTb nº 3.214, de 8 de junho de 1978, atualizada pela Portaria MTE nº 1.419, de 27 de agosto de 2024. Disponível em: &lt;https://www.gov.br/trabalho-e-emprego/pt-br/assuntos/inspecao-do-trabalho/seguranca-e-saude-no-trabalho/sst-portarias/2024/portaria-mte-no-1-419-nr-01-gro-nova-redacao.pdf/view&gt;. Acesso em: 28/10/2025.</w:t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b w:val="1"/>
          <w:bCs w:val="1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CAMPOS, Marlon Freitas de; BRESOLIN, Felipe Treviso. O museu de grandes novidades do trabalho no Brasil: plataformização do trabalho e novas faces da velha exploração no trabalho no sul global.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Tematicas</w:t>
      </w:r>
      <w:r w:rsidDel="00000000" w:rsidR="00000000" w:rsidRPr="00000000">
        <w:rPr>
          <w:sz w:val="24"/>
          <w:szCs w:val="24"/>
          <w:rtl w:val="0"/>
        </w:rPr>
        <w:t xml:space="preserve">, Campinas, SP, v. 32, n. 63, p. 75–109, 2024. DOI: 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10.20396/tematicas.v32i63.18480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before="0" w:lin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DEJOURS, Christophe.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loucura do trabalho: estudo de psicopatologia do trabalho</w:t>
      </w:r>
      <w:r w:rsidDel="00000000" w:rsidR="00000000" w:rsidRPr="00000000">
        <w:rPr>
          <w:sz w:val="24"/>
          <w:szCs w:val="24"/>
          <w:rtl w:val="0"/>
        </w:rPr>
        <w:t xml:space="preserve">. 5. ed. ampl. São Paulo: Cortez; Oboré, 1992.</w:t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PANCOTTI, Heloísa Helena Silva; PANCOTTI, Luis Gustavo Boiam. O adoecimento mental da classe trabalhadora, impactos sobre a previdência social e a última atualização da NR-01.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Themis Revista Jurídica</w:t>
      </w:r>
      <w:r w:rsidDel="00000000" w:rsidR="00000000" w:rsidRPr="00000000">
        <w:rPr>
          <w:sz w:val="24"/>
          <w:szCs w:val="24"/>
          <w:rtl w:val="0"/>
        </w:rPr>
        <w:t xml:space="preserve">, v. 5, n. 10, jan./jun. 2025. Disponível em: &lt;https://journal.revistathemis.com.br/index.php/revista/article/view/46/2:&gt;. Acesso em:</w:t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SELIGMANN-SILVA, Edith et al. O mundo contemporâneo do trabalho e a saúde mental do trabalhador. Revista Brasileira de Saúde Ocupacional, v. 35, n. 122, dez. 2010.</w:t>
      </w:r>
    </w:p>
    <w:p w:rsidR="00000000" w:rsidDel="00000000" w:rsidP="00000000" w:rsidRDefault="00000000" w:rsidRPr="00000000" w14:paraId="0000002D">
      <w:pPr>
        <w:spacing w:after="0"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36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asilvacarvalhonatalia@gmail.com" TargetMode="External"/><Relationship Id="rId7" Type="http://schemas.openxmlformats.org/officeDocument/2006/relationships/hyperlink" Target="https://doi.org/10.20396/tematicas.v32i63.18480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