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PRINCÍPIOS PARA A PRÁTICA DA HOSPITALIDADE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Grace Kelly Marcelino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Sênia Regina Bastos</w:t>
      </w:r>
      <w:r w:rsidDel="00000000" w:rsidR="00000000" w:rsidRPr="00000000">
        <w:rPr>
          <w:rFonts w:ascii="Arial" w:cs="Arial" w:eastAsia="Arial" w:hAnsi="Arial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RESUMO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relação entre anfitrião, aquele que possui o poder da casa, e o hóspede, aquele que chega, tem sua mediação e fortalecimento do vínculo por meio da hospitalidade. O objetivo desta pesquisa é oferecer um referencial prático de hospitalidade para os indivíduos aplicarem no ambiente doméstico. Pesquisa exploratória de caráter qualitativo, com uso da pesquisa bibliográfica. O estudo resultou em 11 princípios com seus específicos valores e considera-se que podem contribuir para a prática da hospitalidade no cotidiano.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Palavras-chave</w:t>
      </w:r>
      <w:r w:rsidDel="00000000" w:rsidR="00000000" w:rsidRPr="00000000">
        <w:rPr>
          <w:rFonts w:ascii="Arial" w:cs="Arial" w:eastAsia="Arial" w:hAnsi="Arial"/>
          <w:rtl w:val="0"/>
        </w:rPr>
        <w:t xml:space="preserve">: hospitalidade; ética da hospitalidade; princípios.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estudo apresenta princípios e valores para contribuir a prática da hospitalidade, favorecendo a diminuição da hostilidade nas relações. Esses princípios são direcionados tanto para anfitriões como hóspedes.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Tem por objetivo oferecer um referencial prático de hospitalidade para os indivíduos aplicarem entre familiares e conhecidos no ambiente doméstico. O problema de pesquisa definido foi: quais os princípios e valores para uma prática da hospitalidade no ambiente doméstico?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REFERENCIAL TEÓRICO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Hospitalidade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Hospitalidade “diz respeito a acolher bem, oferecer segurança a diferentes pessoas, oferecer conforto, cama, comida, entretenimento, promovendo transformação na relação entre anfitrião e o hóspede depois da convivência” (Silveira, 2018, p. 22).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anfitrião normalmente são o centro nos estudos sobre hospitalidade, tratando de suas virtudes e deveres, mas há os que olham a partir do estrangeiro considerando sua vulnerabilidade diante de um lugar e encontro com pessoas desconhecidas, portando o prudente seria não exigir conhecimento prévios do estrangeiro, como o conhecimento do idioma, assim evita-se a violência (DERRIDA, 2003).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direito que o indivíduo possui de ser acolhido por outro ou acolhido por um estranho que o trate amistosamente, como aliado e não como um inimigo é explicado por Derrida (2003). O anfitrião e o hóspede são dois protagonistas na hospitalidade cujos papéis não são permanentes, tais papéis se invertem em determinados momentos (compensação).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decisão em poder do anfitrião dificulta a singularidade, pois a hospitalidade se diferencia para cada anfitrião, conforme Derrida (2000). Neste cenário de direito à hospedagem, o hóspede (estrangeiro</w:t>
      </w:r>
      <w:ins w:author="SENIA REGINA BASTOS" w:id="0" w:date="2024-11-25T20:46:00Z">
        <w:r w:rsidDel="00000000" w:rsidR="00000000" w:rsidRPr="00000000">
          <w:rPr>
            <w:rFonts w:ascii="Arial" w:cs="Arial" w:eastAsia="Arial" w:hAnsi="Arial"/>
            <w:rtl w:val="0"/>
          </w:rPr>
          <w:t xml:space="preserve">)</w:t>
        </w:r>
      </w:ins>
      <w:r w:rsidDel="00000000" w:rsidR="00000000" w:rsidRPr="00000000">
        <w:rPr>
          <w:rFonts w:ascii="Arial" w:cs="Arial" w:eastAsia="Arial" w:hAnsi="Arial"/>
          <w:rtl w:val="0"/>
        </w:rPr>
        <w:t xml:space="preserve"> não está autorizado a pedir entretenimento, porque se configuraria em uma exigência de amizade ou inclusão como membro nativo. Também não é possível prever como será a hospitalidade no território do outro, porque é o anfitrião que decide.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Sendo assim, a hospitalidade é chamar o outro, convidá-lo sem saber o que virá deste chamado (DERRIDA, 2000). Não saber previamente a resposta ao chamado gera dificuldades, mas não necessariamente revela algo negativo, pois sem essa dúvida decorrente da impossibilidade de obter resposta não haveria hospitalidade.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Hospitalidade é uma virtude que se espera no encontro com o outro, com o estranho, que visa a criação de vínculos sociais, todavia o resultado pode ser tanto o estreitamento como o esgarçamento desse vínculo (CAMARGO, 2015; SILVEIRA, 2018).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hospitalidade é útil para atender diferentes questionamentos da sociedade, por exemplo, a exclusão social e o isolamento, nesse sentido, a hospitalidade é um dos caminhos para se chegar a uma resposta.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Ética da Hospitalidade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hospitalidade favorece a abertura ao outro, um ato em que o indivíduo se expõe, por isso um encontro com o desconhecido e infinito, pois não é possível saber o que encontrará. Já a falta de hospitalidade, normalmente leva o outro a se fechar, por meio da exclusão, desconfiança e violência (BAPTISTA, 2017).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 encarar o outro em sua novidade é necessário se esvaziar do egoísmo para acolher o que o outro pode apresentar (NUNES, 1993), a prática da hospitalidade resulta em experiências, mas o seu exercício exige disposição em recebê-lo (BAPTISTA, 2017).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essa perspectiva, a manutenção da hospitalidade precisa “atender antes de entender, sentir antes de conhecer”, sem abdicar da soberania individual (BAPTISTA, 2017), sendo esse aspecto da soberania um fator de impedimento para a prática da hospitalidade, pois com receio de perder a soberania o indivíduo pode ter atitudes hostis, colocando-se na defensiva.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Essas experiências despertam a descoberta de si, fomenta o aprendizado e o desenvolvimento humano. 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âmbito da ética da hospitalidade a relação não é o suficiente, é preciso ter ciência do que está sendo privilegiado e</w:t>
      </w:r>
      <w:ins w:author="SENIA REGINA BASTOS" w:id="1" w:date="2024-11-25T20:52:00Z">
        <w:r w:rsidDel="00000000" w:rsidR="00000000" w:rsidRPr="00000000">
          <w:rPr>
            <w:rFonts w:ascii="Arial" w:cs="Arial" w:eastAsia="Arial" w:hAnsi="Arial"/>
            <w:rtl w:val="0"/>
          </w:rPr>
          <w:t xml:space="preserve">,</w:t>
        </w:r>
      </w:ins>
      <w:r w:rsidDel="00000000" w:rsidR="00000000" w:rsidRPr="00000000">
        <w:rPr>
          <w:rFonts w:ascii="Arial" w:cs="Arial" w:eastAsia="Arial" w:hAnsi="Arial"/>
          <w:rtl w:val="0"/>
        </w:rPr>
        <w:t xml:space="preserve"> neste caso, precisa ser o outro. O rosto do outro é a ética, se refere a um poder que cada um tem como autoridade. Por isso é preciso questionar se o outro representa uma ameaça ou uma oportunidade de vida, porque quando a hospitalidade resulta em hostilidade a situação ganha aspectos de ameaça e se sobrecarrega de memórias negativas.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Observa-se que o desafio presente é transpor aqueles que estão carregados de memórias negativas a executar ou experimentar a hospitalidade novamente. Entende-se que a ética da hospitalidade pode contribuir para esta restauração, por meio do conhecimento prévio de possíveis desdobramentos e formas de evitar a hostilidade.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Basicamente a ética da hospitalidade está apoiada em três pilares: acolhimento, bondade e responsabilidade. Acolher é receber e cuidar do outro enquanto outro; a bondade é dar de si mesmo, transcendendo a obrigação pessoal; e a responsabilidade é estar presente. O sujeito como hóspede do hóspede recebe a hospitalidade que oferece (Baptista, 2007).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hospitalidade é a materialização da virtude para fazer o bem, ainda que opcional (Silveira, 2018). Virtude que requer entrega, carinho e atenção aos detalhes, ligada às necessidades e desejos das pessoas. </w:t>
      </w:r>
    </w:p>
    <w:p w:rsidR="00000000" w:rsidDel="00000000" w:rsidP="00000000" w:rsidRDefault="00000000" w:rsidRPr="00000000" w14:paraId="0000002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ética da hospitalidade é prática e não exige domínio de teorias, mas responsabilidade individual através de deliberação e ação autônoma, concretizando o dever de acolhimento hospitaleiro (Baptista, 2017). A responsabilidade é o único modo de ser perante o abandono do outro, e o drama humano começa pela falta de responsabilidade (Nunes, 1993).</w:t>
      </w:r>
    </w:p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</w:t>
      </w:r>
    </w:p>
    <w:p w:rsidR="00000000" w:rsidDel="00000000" w:rsidP="00000000" w:rsidRDefault="00000000" w:rsidRPr="00000000" w14:paraId="0000002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Pesquisa exploratória de caráter qualitativo, faz uso da pesquisa bibliográfica. O resultado apresentado neste estudo deriva dos resultados prévios da tese de doutorado em desenvolvimento, a ação aplicada para obter os princípios prático para a hospitalidade no ambiente doméstico foi realizado da seguinte forma: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Leitura integral dos resultados prévios obtido na tese.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Anotação dos princípios e valores encontrados durante a leitura.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dos princípios em aula para alunos e docentes.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Obtenção do feedback dos presentes em aula, inclusive coorientador para ajustes.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Revisão dos princípios elencados.</w:t>
      </w:r>
    </w:p>
    <w:p w:rsidR="00000000" w:rsidDel="00000000" w:rsidP="00000000" w:rsidRDefault="00000000" w:rsidRPr="00000000" w14:paraId="0000002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Essa ação foi realizada sem um método sistemático, mas está alinhado a temática da ética da hospitalidade, devido a orientação do coorientador que é especialista na temática e coordenou como deveria se estruturar um documento que apresentasse princípios éticos.</w:t>
      </w:r>
    </w:p>
    <w:p w:rsidR="00000000" w:rsidDel="00000000" w:rsidP="00000000" w:rsidRDefault="00000000" w:rsidRPr="00000000" w14:paraId="0000002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leitura e anotações realizada inicialmente resultou em 16 tópicos, após a revisão, os princípios e valores foram separados, resultando em 11 princípios, cada princípio possui uma relação específica de valores. Estima-se realizar um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focus group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discutir e validar os princípios oportunamente.</w:t>
      </w:r>
    </w:p>
    <w:p w:rsidR="00000000" w:rsidDel="00000000" w:rsidP="00000000" w:rsidRDefault="00000000" w:rsidRPr="00000000" w14:paraId="0000002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RESULTADOS</w:t>
      </w:r>
    </w:p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1: A hospitalidade começa em casa. </w:t>
      </w:r>
    </w:p>
    <w:p w:rsidR="00000000" w:rsidDel="00000000" w:rsidP="00000000" w:rsidRDefault="00000000" w:rsidRPr="00000000" w14:paraId="0000003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hospedar, receber, preparar, acolher, oferecer.</w:t>
      </w:r>
    </w:p>
    <w:p w:rsidR="00000000" w:rsidDel="00000000" w:rsidP="00000000" w:rsidRDefault="00000000" w:rsidRPr="00000000" w14:paraId="0000003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2: Hóspede receba a honra do anfitrião como um presente.</w:t>
      </w:r>
    </w:p>
    <w:p w:rsidR="00000000" w:rsidDel="00000000" w:rsidP="00000000" w:rsidRDefault="00000000" w:rsidRPr="00000000" w14:paraId="0000003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honrar, presentear, humildade, homenagear, agradecer.</w:t>
      </w:r>
    </w:p>
    <w:p w:rsidR="00000000" w:rsidDel="00000000" w:rsidP="00000000" w:rsidRDefault="00000000" w:rsidRPr="00000000" w14:paraId="0000003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3: Resolvam os conflitos com hospitalidade.</w:t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corrigir, prudência, mediar, calma, cautela.</w:t>
      </w:r>
    </w:p>
    <w:p w:rsidR="00000000" w:rsidDel="00000000" w:rsidP="00000000" w:rsidRDefault="00000000" w:rsidRPr="00000000" w14:paraId="0000003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4: Durabilidade da estadia para situações não acordadas previamente.</w:t>
      </w:r>
    </w:p>
    <w:p w:rsidR="00000000" w:rsidDel="00000000" w:rsidP="00000000" w:rsidRDefault="00000000" w:rsidRPr="00000000" w14:paraId="0000003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limitar, dialogar, acordar.</w:t>
      </w:r>
    </w:p>
    <w:p w:rsidR="00000000" w:rsidDel="00000000" w:rsidP="00000000" w:rsidRDefault="00000000" w:rsidRPr="00000000" w14:paraId="0000003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5: Postura de servo.</w:t>
      </w:r>
    </w:p>
    <w:p w:rsidR="00000000" w:rsidDel="00000000" w:rsidP="00000000" w:rsidRDefault="00000000" w:rsidRPr="00000000" w14:paraId="0000003C">
      <w:pPr>
        <w:spacing w:after="0" w:line="360" w:lineRule="auto"/>
        <w:jc w:val="both"/>
        <w:rPr>
          <w:ins w:author="SENIA REGINA BASTOS" w:id="2" w:date="2024-11-25T20:59:00Z"/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servir, adaptar, autorizar, articular.</w:t>
      </w:r>
      <w:ins w:author="SENIA REGINA BASTOS" w:id="2" w:date="2024-11-25T20:59:00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3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6: Anfitrião estabeleça regras ou limites quando necessário.</w:t>
      </w:r>
    </w:p>
    <w:p w:rsidR="00000000" w:rsidDel="00000000" w:rsidP="00000000" w:rsidRDefault="00000000" w:rsidRPr="00000000" w14:paraId="0000003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viabilizar, respeitar, regrar, guiar.</w:t>
      </w:r>
    </w:p>
    <w:p w:rsidR="00000000" w:rsidDel="00000000" w:rsidP="00000000" w:rsidRDefault="00000000" w:rsidRPr="00000000" w14:paraId="0000004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7: Atitudes hospitaleiras do anfitrião.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dedicação, entreter, unir, proatividade, proteger, gentileza, ouvir, prestar atenção, guiar, discrição.</w:t>
      </w:r>
    </w:p>
    <w:p w:rsidR="00000000" w:rsidDel="00000000" w:rsidP="00000000" w:rsidRDefault="00000000" w:rsidRPr="00000000" w14:paraId="0000004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8: Atitudes hospitaleira do hóspede.</w:t>
      </w:r>
    </w:p>
    <w:p w:rsidR="00000000" w:rsidDel="00000000" w:rsidP="00000000" w:rsidRDefault="00000000" w:rsidRPr="00000000" w14:paraId="00000045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renunciar, abdicar, obedecer, comunicar, relacionar, conviver, prestar atenção.</w:t>
      </w:r>
    </w:p>
    <w:p w:rsidR="00000000" w:rsidDel="00000000" w:rsidP="00000000" w:rsidRDefault="00000000" w:rsidRPr="00000000" w14:paraId="0000004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9: O uso da hospitalidade para executar maldades é inaceitável.</w:t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verdade, sinceridade, bondade.</w:t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10: Partilhe o que tem com o outro.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partilhar, contribuir, colaborar.</w:t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Princípio 11: Perdoe a transgressão do outro.</w:t>
      </w:r>
    </w:p>
    <w:p w:rsidR="00000000" w:rsidDel="00000000" w:rsidP="00000000" w:rsidRDefault="00000000" w:rsidRPr="00000000" w14:paraId="0000004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Valores: perdão, restauração, união, humildade.</w:t>
      </w:r>
    </w:p>
    <w:p w:rsidR="00000000" w:rsidDel="00000000" w:rsidP="00000000" w:rsidRDefault="00000000" w:rsidRPr="00000000" w14:paraId="0000004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</w:t>
      </w:r>
    </w:p>
    <w:p w:rsidR="00000000" w:rsidDel="00000000" w:rsidP="00000000" w:rsidRDefault="00000000" w:rsidRPr="00000000" w14:paraId="0000005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estudo trouxe um resultado que facilita o entendimento e prática da hospitalidade no cotidiano, principalmente no âmbito doméstico. As oportunidades para novas pesquisas giram em torno da identificação de princípios da hospitalidade para outros ambientes e contextos nos quais as pessoas circulam.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BIBLIOGRÁFICO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ANTUNES, M. T. P.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Ética</w:t>
      </w:r>
      <w:r w:rsidDel="00000000" w:rsidR="00000000" w:rsidRPr="00000000">
        <w:rPr>
          <w:rFonts w:ascii="Arial" w:cs="Arial" w:eastAsia="Arial" w:hAnsi="Arial"/>
          <w:rtl w:val="0"/>
        </w:rPr>
        <w:t xml:space="preserve">. bibliografia universitária Pearson. São Paulo: Pearson Education do Brasil, 2012.</w:t>
      </w:r>
    </w:p>
    <w:p w:rsidR="00000000" w:rsidDel="00000000" w:rsidP="00000000" w:rsidRDefault="00000000" w:rsidRPr="00000000" w14:paraId="0000005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BAPTISTA, I.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Capacidade ética e desejo metafísico</w:t>
      </w:r>
      <w:r w:rsidDel="00000000" w:rsidR="00000000" w:rsidRPr="00000000">
        <w:rPr>
          <w:rFonts w:ascii="Arial" w:cs="Arial" w:eastAsia="Arial" w:hAnsi="Arial"/>
          <w:rtl w:val="0"/>
        </w:rPr>
        <w:t xml:space="preserve">: uma interpelação à razão pedagógica. Porto: Edições Afrontamentos, 2007.</w:t>
      </w:r>
    </w:p>
    <w:p w:rsidR="00000000" w:rsidDel="00000000" w:rsidP="00000000" w:rsidRDefault="00000000" w:rsidRPr="00000000" w14:paraId="0000005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BAPTISTA, I. Entre hospitalidade antiga e moderna: lugares de experiência e criação. In: Brusadin, L.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Hospitalidade e dádiva</w:t>
      </w:r>
      <w:r w:rsidDel="00000000" w:rsidR="00000000" w:rsidRPr="00000000">
        <w:rPr>
          <w:rFonts w:ascii="Arial" w:cs="Arial" w:eastAsia="Arial" w:hAnsi="Arial"/>
          <w:rtl w:val="0"/>
        </w:rPr>
        <w:t xml:space="preserve">: a alma dos lugares e a cultura do acolhimento. Curitiba: editora Prísmas, 2017.</w:t>
      </w:r>
    </w:p>
    <w:p w:rsidR="00000000" w:rsidDel="00000000" w:rsidP="00000000" w:rsidRDefault="00000000" w:rsidRPr="00000000" w14:paraId="0000005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CAMARGO, L. O. L. Os interstícios da hospitalidade.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Revista Hospitalidade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. São Paulo, v. 12, n. especial, p. 42-69, mai. 2015. Disponível em: http://www.revhosp.org/ojs/index.php/hospitalidade/article/view/574/643.</w:t>
      </w:r>
    </w:p>
    <w:p w:rsidR="00000000" w:rsidDel="00000000" w:rsidP="00000000" w:rsidRDefault="00000000" w:rsidRPr="00000000" w14:paraId="0000005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DERRIDA, J.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Anne Dufourmantelle convida Jacques Derrida a falar da Hospitalidade.</w:t>
      </w:r>
      <w:r w:rsidDel="00000000" w:rsidR="00000000" w:rsidRPr="00000000">
        <w:rPr>
          <w:rFonts w:ascii="Arial" w:cs="Arial" w:eastAsia="Arial" w:hAnsi="Arial"/>
          <w:rtl w:val="0"/>
        </w:rPr>
        <w:t xml:space="preserve"> São Paulo: Escuta. 2003.</w:t>
      </w:r>
    </w:p>
    <w:p w:rsidR="00000000" w:rsidDel="00000000" w:rsidP="00000000" w:rsidRDefault="00000000" w:rsidRPr="00000000" w14:paraId="0000005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DERRIDA, J. Hospitality.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Angelaki Journal of the theoretical humanities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V. 5 n. 3, dez. 2000. DOI: 10.1080/09697250020034706</w:t>
      </w:r>
    </w:p>
    <w:p w:rsidR="00000000" w:rsidDel="00000000" w:rsidP="00000000" w:rsidRDefault="00000000" w:rsidRPr="00000000" w14:paraId="0000005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NUNES, E. P. L.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outro e o rosto</w:t>
      </w:r>
      <w:r w:rsidDel="00000000" w:rsidR="00000000" w:rsidRPr="00000000">
        <w:rPr>
          <w:rFonts w:ascii="Arial" w:cs="Arial" w:eastAsia="Arial" w:hAnsi="Arial"/>
          <w:rtl w:val="0"/>
        </w:rPr>
        <w:t xml:space="preserve">: problemas da alteridade em Emmanuel Levínas. Braga. Publicações da Faculdade de Filosofia da UCP. 1993.</w:t>
      </w:r>
    </w:p>
    <w:p w:rsidR="00000000" w:rsidDel="00000000" w:rsidP="00000000" w:rsidRDefault="00000000" w:rsidRPr="00000000" w14:paraId="0000005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SILVEIRA, C.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 estratégias de hospitalidade na atração de visitantes</w:t>
      </w:r>
      <w:r w:rsidDel="00000000" w:rsidR="00000000" w:rsidRPr="00000000">
        <w:rPr>
          <w:rFonts w:ascii="Arial" w:cs="Arial" w:eastAsia="Arial" w:hAnsi="Arial"/>
          <w:rtl w:val="0"/>
        </w:rPr>
        <w:t xml:space="preserve"> – o caso do Peter Café Sport na Ilha do Faial, Açores. 2018.</w:t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: Bolsa CAPES.</w:t>
      </w:r>
    </w:p>
    <w:p w:rsidR="00000000" w:rsidDel="00000000" w:rsidP="00000000" w:rsidRDefault="00000000" w:rsidRPr="00000000" w14:paraId="0000006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ptos"/>
  <w:font w:name="Play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Universidade Anhembi Morumbi. E-mail: gkturismo@yahoo.com.br</w:t>
      </w:r>
    </w:p>
  </w:footnote>
  <w:footnote w:id="1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Universidade Anhembi Morumbi. E-mail: senia.bastos@ulife.com.br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4"/>
        <w:szCs w:val="24"/>
        <w:lang w:val="pt-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